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профилактике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образовательной среде</w:t>
      </w:r>
    </w:p>
    <w:p w:rsidR="002E3848" w:rsidRDefault="002E38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классных руководителей, воспитателей и других специалистов</w:t>
      </w:r>
      <w:r w:rsidR="00366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A48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5027" w:rsidRDefault="00725027" w:rsidP="00D71A48">
      <w:pPr>
        <w:shd w:val="clear" w:color="auto" w:fill="FFFFFF"/>
        <w:spacing w:after="150" w:line="240" w:lineRule="auto"/>
        <w:jc w:val="center"/>
        <w:rPr>
          <w:ins w:id="0" w:author="Учитель" w:date="2022-04-27T13:49:00Z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027" w:rsidRDefault="00725027" w:rsidP="00D71A48">
      <w:pPr>
        <w:shd w:val="clear" w:color="auto" w:fill="FFFFFF"/>
        <w:spacing w:after="150" w:line="240" w:lineRule="auto"/>
        <w:jc w:val="center"/>
        <w:rPr>
          <w:ins w:id="1" w:author="Учитель" w:date="2022-04-27T13:49:00Z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027" w:rsidRDefault="00725027" w:rsidP="00D71A48">
      <w:pPr>
        <w:shd w:val="clear" w:color="auto" w:fill="FFFFFF"/>
        <w:spacing w:after="150" w:line="240" w:lineRule="auto"/>
        <w:jc w:val="center"/>
        <w:rPr>
          <w:ins w:id="2" w:author="Учитель" w:date="2022-04-27T13:49:00Z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A48" w:rsidRPr="00682323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проблемы.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8F33BF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действия, например, публично пройтись раздетым, вымыть пол в туалете зубной щеткой и т.д.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D71A48" w:rsidRPr="00682323" w:rsidRDefault="00D71A48" w:rsidP="008F33B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D71A48" w:rsidRPr="00682323" w:rsidRDefault="00D71A48" w:rsidP="008F3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D71A48" w:rsidRPr="00682323" w:rsidRDefault="00D71A48" w:rsidP="008F3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D71A48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8F33BF" w:rsidRDefault="008F33BF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3BF" w:rsidRDefault="008F33BF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3BF" w:rsidRPr="00682323" w:rsidRDefault="008F33BF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682323" w:rsidRDefault="00D71A48" w:rsidP="00D71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</w:t>
      </w:r>
      <w:r w:rsidR="008F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</w:t>
      </w:r>
      <w:proofErr w:type="spellStart"/>
      <w:r w:rsidR="008F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="008F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1A48" w:rsidRPr="00682323" w:rsidRDefault="008F33BF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D71A48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1A48" w:rsidRPr="00682323" w:rsidRDefault="00D71A48" w:rsidP="00D71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:rsidR="00D71A48" w:rsidRPr="00682323" w:rsidRDefault="00D71A48" w:rsidP="00D71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D71A48" w:rsidRPr="00682323" w:rsidRDefault="00D71A48" w:rsidP="00D71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D71A48" w:rsidRPr="00682323" w:rsidRDefault="00D71A48" w:rsidP="00D71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D71A48" w:rsidRPr="00682323" w:rsidRDefault="00D71A48" w:rsidP="00D71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адекватных представлений о правах человека и правилах поведения </w:t>
      </w:r>
      <w:r w:rsidR="00E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 ситуациях.</w:t>
      </w:r>
    </w:p>
    <w:p w:rsidR="00D71A48" w:rsidRPr="00682323" w:rsidRDefault="008F33BF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D71A48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D71A48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1A48" w:rsidRPr="00682323" w:rsidRDefault="00D71A48" w:rsidP="00E108B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D71A48" w:rsidRPr="00682323" w:rsidRDefault="00D71A48" w:rsidP="00E108B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D71A48" w:rsidRPr="00682323" w:rsidRDefault="00D71A48" w:rsidP="00E108B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методы, ориентированные на ближайшее окружение ребѐнка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микросоциум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="008F3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Направления работы на уровне центра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</w:t>
      </w:r>
      <w:r w:rsidR="008F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психоэмоциональной среды центра;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="008F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благоприятного психологического климата </w:t>
      </w:r>
      <w:r w:rsidR="008F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  <w:r w:rsidR="008F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информационно-просветительская работа с коллективом </w:t>
      </w:r>
      <w:r w:rsidR="008F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E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коммуникативной культуры </w:t>
      </w:r>
      <w:r w:rsidR="008F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E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асоциального поведения </w:t>
      </w:r>
      <w:r w:rsidR="008F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E1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A48" w:rsidRPr="00682323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D71A48" w:rsidRPr="00682323" w:rsidRDefault="00D71A48" w:rsidP="00E74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1A48" w:rsidRPr="00682323" w:rsidRDefault="00D71A48" w:rsidP="00D71A4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D71A48" w:rsidRPr="00682323" w:rsidRDefault="00D71A48" w:rsidP="00D71A4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D71A48" w:rsidRPr="00682323" w:rsidRDefault="00D71A48" w:rsidP="00D71A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D71A48" w:rsidRPr="00682323" w:rsidRDefault="00D71A48" w:rsidP="00D71A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D71A48" w:rsidRPr="00682323" w:rsidRDefault="00D71A48" w:rsidP="00D71A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длительность;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D71A48" w:rsidRPr="00682323" w:rsidRDefault="00D71A48" w:rsidP="008F33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D71A48" w:rsidRPr="00682323" w:rsidRDefault="00D71A48" w:rsidP="008F3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D71A48" w:rsidRPr="00682323" w:rsidRDefault="00D71A48" w:rsidP="008F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D71A48" w:rsidRDefault="00D71A48" w:rsidP="00E108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08B3" w:rsidRPr="00682323" w:rsidRDefault="00E108B3" w:rsidP="00E108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E108B3" w:rsidRDefault="00E108B3" w:rsidP="00E10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0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D71A48" w:rsidRPr="00E10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екомендации</w:t>
      </w:r>
      <w:r w:rsidRPr="00E10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0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специалистам образовательной организации по </w:t>
      </w:r>
      <w:r w:rsidR="00D71A48" w:rsidRPr="00E10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0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выявлению и противодействию </w:t>
      </w:r>
      <w:proofErr w:type="spellStart"/>
      <w:r w:rsidRPr="00E10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буллинга</w:t>
      </w:r>
      <w:proofErr w:type="spellEnd"/>
      <w:r w:rsidRPr="00E10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Помните, что понятие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Установите формы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имеют место в </w:t>
      </w:r>
      <w:r w:rsidR="001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Узнайте, какими способами поддерживают свой авторитет педагоги, административные работники, учен</w:t>
      </w:r>
      <w:r w:rsidR="001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возможность оценить масштаб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</w:t>
      </w:r>
      <w:r w:rsidR="001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Анализ анкет поможет понять, где, в каких местах </w:t>
      </w:r>
      <w:r w:rsidR="001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сталкиваются с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</w:t>
      </w:r>
      <w:r w:rsidR="00B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</w:t>
      </w:r>
      <w:r w:rsidR="00B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насилие и что нужно сделать, чтобы его предотвратить; предложите </w:t>
      </w:r>
      <w:r w:rsidR="00B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Особое внимание обратите на предложения детей по его предотвращению, подчеркивая наиболее реальные из них. Ознакомьте </w:t>
      </w:r>
      <w:r w:rsidR="00BD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Определите </w:t>
      </w:r>
      <w:r w:rsidR="00B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действий специалистов образовательной организации. 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пункт включает в себя моделирование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просоциального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обмен опытом по положительному решению таких проблем.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D71A48" w:rsidRPr="00D71A48" w:rsidRDefault="00D71A48" w:rsidP="00AA3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аспекты профилактики </w:t>
      </w:r>
      <w:proofErr w:type="spellStart"/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="00AA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постстрессовых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профилактика реализовывается по трем направлениям.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D71A48" w:rsidRPr="00D71A48" w:rsidRDefault="00BD01DB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1A48"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 профилактики притеснения, травли, насилия может быть решена поэтапно.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проблемы.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D71A48" w:rsidRPr="00D71A48" w:rsidRDefault="00D71A48" w:rsidP="00D71A4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проблемы (проблем);</w:t>
      </w:r>
    </w:p>
    <w:p w:rsidR="00D71A48" w:rsidRPr="00D71A48" w:rsidRDefault="00D71A48" w:rsidP="00D71A4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серьезность проблемы;</w:t>
      </w:r>
    </w:p>
    <w:p w:rsidR="00D71A48" w:rsidRPr="00D71A48" w:rsidRDefault="00D71A48" w:rsidP="00D71A4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частоту проблемы.</w:t>
      </w:r>
    </w:p>
    <w:p w:rsidR="00D71A48" w:rsidRPr="00D71A48" w:rsidRDefault="00D71A48" w:rsidP="00D71A4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соответствующие примеры.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необходимо разработать совместный план действий.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D71A48" w:rsidRPr="00D71A48" w:rsidRDefault="00D71A48" w:rsidP="00D71A4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D71A48" w:rsidRPr="00D71A48" w:rsidRDefault="00D71A48" w:rsidP="00D71A4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наблюдение за холл</w:t>
      </w:r>
      <w:r w:rsidR="005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комнатами, столовой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A48" w:rsidRPr="00D71A48" w:rsidRDefault="00D71A48" w:rsidP="00D71A4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D71A48" w:rsidRPr="00D71A48" w:rsidRDefault="00D71A48" w:rsidP="00D71A4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этического кодекса;</w:t>
      </w:r>
    </w:p>
    <w:p w:rsidR="00D71A48" w:rsidRPr="00D71A48" w:rsidRDefault="00D71A48" w:rsidP="00D71A4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D71A48" w:rsidRPr="00D71A48" w:rsidRDefault="00D71A48" w:rsidP="00D71A4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выполнение программы.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D71A48" w:rsidRPr="00D71A48" w:rsidRDefault="00D71A48" w:rsidP="00D71A4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не считают притеснения (травлю) проблемой;</w:t>
      </w:r>
    </w:p>
    <w:p w:rsidR="00D71A48" w:rsidRPr="00D71A48" w:rsidRDefault="00D71A48" w:rsidP="00D71A4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ожидают от своих детей, что они будут агрессивными, а не наоборот;</w:t>
      </w:r>
    </w:p>
    <w:p w:rsidR="00D71A48" w:rsidRPr="00D71A48" w:rsidRDefault="00D71A48" w:rsidP="00D71A4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необходимо:</w:t>
      </w:r>
    </w:p>
    <w:p w:rsidR="00D71A48" w:rsidRPr="00D71A48" w:rsidRDefault="00D71A48" w:rsidP="00D71A4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спокойным и руководить;</w:t>
      </w:r>
    </w:p>
    <w:p w:rsidR="00D71A48" w:rsidRPr="00D71A48" w:rsidRDefault="00D71A48" w:rsidP="00D71A4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воспринять случай или рассказ о нем серьезно;</w:t>
      </w:r>
    </w:p>
    <w:p w:rsidR="00D71A48" w:rsidRPr="00D71A48" w:rsidRDefault="00D71A48" w:rsidP="00D71A4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как можно скорее;</w:t>
      </w:r>
    </w:p>
    <w:p w:rsidR="00D71A48" w:rsidRPr="00D71A48" w:rsidRDefault="00D71A48" w:rsidP="00D71A4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подбодрить потерпевшего, не дать ему почувствовать себя неадекватным или глупым;</w:t>
      </w:r>
    </w:p>
    <w:p w:rsidR="00D71A48" w:rsidRPr="00D71A48" w:rsidRDefault="00D71A48" w:rsidP="00D71A4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пострадавшему конкретную помощь, совет и поддержку</w:t>
      </w:r>
    </w:p>
    <w:p w:rsidR="00D71A48" w:rsidRPr="00D71A48" w:rsidRDefault="00D71A48" w:rsidP="00D71A4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так, чтобы обидчик понял, что вы не одобряете его поведение;</w:t>
      </w:r>
    </w:p>
    <w:p w:rsidR="00D71A48" w:rsidRPr="00D71A48" w:rsidRDefault="00D71A48" w:rsidP="00D71A4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сделать так, чтобы обидчик увидел точку зрения жертвы;</w:t>
      </w:r>
    </w:p>
    <w:p w:rsidR="00D71A48" w:rsidRPr="00D71A48" w:rsidRDefault="00D71A48" w:rsidP="00D71A4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наказать обидчика, если нужно, но очень взвешенно подойти к тому, как это сделать;</w:t>
      </w:r>
    </w:p>
    <w:p w:rsidR="00D71A48" w:rsidRPr="00D71A48" w:rsidRDefault="00D71A48" w:rsidP="00D71A4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объяснить наказание и почему оно назначается.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аспектов– развенчание мифа о том, что «агрессивное поведение – это нормально».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конфликтологии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направления работе с компаниями обидчиков:</w:t>
      </w:r>
    </w:p>
    <w:p w:rsidR="00D71A48" w:rsidRPr="00D71A48" w:rsidRDefault="00D71A48" w:rsidP="00D71A4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обидчиков нужно экстренно и эффективно разоблачать;</w:t>
      </w:r>
    </w:p>
    <w:p w:rsidR="00D71A48" w:rsidRPr="00D71A48" w:rsidRDefault="00D71A48" w:rsidP="00D71A4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напирать на наказание, это только лишь усилит групповую солидарность обидчиков;</w:t>
      </w:r>
    </w:p>
    <w:p w:rsidR="00D71A48" w:rsidRPr="00D71A48" w:rsidRDefault="00D71A48" w:rsidP="00D71A4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также индивидуальное консультирование обидчика </w:t>
      </w:r>
      <w:r w:rsidR="005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педагогом-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психологом и социальным </w:t>
      </w:r>
      <w:r w:rsidR="005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каждому члену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поговорить с родителями детей, участвовавших в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группе, показать им письменные объяснения ребят;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от обидчиков извинений;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D71A48" w:rsidRPr="00D71A48" w:rsidRDefault="00D71A48" w:rsidP="00D71A4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568" w:rsidRPr="00D71A48" w:rsidRDefault="00AA356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AA3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Обязательные правила профилактики </w:t>
      </w:r>
      <w:proofErr w:type="spellStart"/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всех взрослых,</w:t>
      </w:r>
    </w:p>
    <w:p w:rsidR="00D71A48" w:rsidRPr="00D71A48" w:rsidRDefault="00D71A48" w:rsidP="00AA3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</w:t>
      </w:r>
      <w:r w:rsidR="00AA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 в образовательной организации</w:t>
      </w:r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Не игнорировать, не преуменьшать значение.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</w:t>
      </w:r>
      <w:r w:rsidR="0052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к общему пониманию и соглашению о том, что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появляется способность адекватно реагировать.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Проявить активность в данной ситуации.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учителю стало известно о случае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Разговор с "агрессором" </w:t>
      </w:r>
      <w:proofErr w:type="spellStart"/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стало известно о случае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учитывать, что при работе с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Разговор с "жертвой" </w:t>
      </w:r>
      <w:proofErr w:type="spellStart"/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Очень важно защитить ученика, ставшего "жертвой" и перестать скрывать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Разговор с классом.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Обсудить с ребятами в классе случай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выработать новые. При этом активно привлекаются к беседе и обсуждению те </w:t>
      </w:r>
      <w:r w:rsidR="005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ведут себя позитивно.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Проинформировать педагогический коллектив.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должен знать о случае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взять ситуацию под контроль.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Пригласить родителей для беседы.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какими могут и должны быть стратегии реагирования.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Наступление последствий.</w:t>
      </w:r>
    </w:p>
    <w:p w:rsid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A3568" w:rsidRPr="00D71A48" w:rsidRDefault="00AA356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AA3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профилактики </w:t>
      </w:r>
      <w:proofErr w:type="spellStart"/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педагогов.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 час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1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Внутриклассные</w:t>
      </w:r>
      <w:proofErr w:type="spellEnd"/>
      <w:r w:rsidRPr="00D71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правила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5A23B5" w:rsidRDefault="005A23B5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3B5" w:rsidRPr="00D71A48" w:rsidRDefault="005A23B5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 фильмов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Постановки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Правильный выбор актеров, хорошая подготовка и соответствующее исполнение помогут донести до зрителей принципы, за которые борется </w:t>
      </w:r>
      <w:r w:rsidR="005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Актеры и сами могут многому научиться, а в дальнейшем стать хорошими ролевыми моделями для остальных. Сотрудники способствуют закреплению принципов, помогая ученикам подготовить и провести спектакль.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Комбинирование форм работы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</w:t>
      </w:r>
      <w:r w:rsidR="005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</w:t>
      </w:r>
      <w:proofErr w:type="spellStart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7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можно провести анонимное анкетирование и опрос учащихся.</w:t>
      </w: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D71A48" w:rsidRDefault="00D71A48" w:rsidP="00D7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A48" w:rsidRPr="00AB2887" w:rsidRDefault="00D71A48" w:rsidP="00D71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A48" w:rsidRPr="00682323" w:rsidRDefault="00D71A48" w:rsidP="00D71A4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BF2" w:rsidRDefault="00752BF2"/>
    <w:sectPr w:rsidR="00752BF2" w:rsidSect="00B4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"/>
  </w:num>
  <w:num w:numId="3">
    <w:abstractNumId w:val="32"/>
  </w:num>
  <w:num w:numId="4">
    <w:abstractNumId w:val="9"/>
  </w:num>
  <w:num w:numId="5">
    <w:abstractNumId w:val="33"/>
  </w:num>
  <w:num w:numId="6">
    <w:abstractNumId w:val="27"/>
  </w:num>
  <w:num w:numId="7">
    <w:abstractNumId w:val="31"/>
  </w:num>
  <w:num w:numId="8">
    <w:abstractNumId w:val="14"/>
  </w:num>
  <w:num w:numId="9">
    <w:abstractNumId w:val="11"/>
  </w:num>
  <w:num w:numId="10">
    <w:abstractNumId w:val="8"/>
  </w:num>
  <w:num w:numId="11">
    <w:abstractNumId w:val="34"/>
  </w:num>
  <w:num w:numId="12">
    <w:abstractNumId w:val="1"/>
  </w:num>
  <w:num w:numId="13">
    <w:abstractNumId w:val="28"/>
  </w:num>
  <w:num w:numId="14">
    <w:abstractNumId w:val="2"/>
  </w:num>
  <w:num w:numId="15">
    <w:abstractNumId w:val="21"/>
  </w:num>
  <w:num w:numId="16">
    <w:abstractNumId w:val="24"/>
  </w:num>
  <w:num w:numId="17">
    <w:abstractNumId w:val="6"/>
  </w:num>
  <w:num w:numId="18">
    <w:abstractNumId w:val="7"/>
  </w:num>
  <w:num w:numId="19">
    <w:abstractNumId w:val="23"/>
  </w:num>
  <w:num w:numId="20">
    <w:abstractNumId w:val="25"/>
  </w:num>
  <w:num w:numId="21">
    <w:abstractNumId w:val="5"/>
  </w:num>
  <w:num w:numId="22">
    <w:abstractNumId w:val="16"/>
  </w:num>
  <w:num w:numId="23">
    <w:abstractNumId w:val="30"/>
  </w:num>
  <w:num w:numId="24">
    <w:abstractNumId w:val="20"/>
  </w:num>
  <w:num w:numId="25">
    <w:abstractNumId w:val="0"/>
  </w:num>
  <w:num w:numId="26">
    <w:abstractNumId w:val="22"/>
  </w:num>
  <w:num w:numId="27">
    <w:abstractNumId w:val="3"/>
  </w:num>
  <w:num w:numId="28">
    <w:abstractNumId w:val="15"/>
  </w:num>
  <w:num w:numId="29">
    <w:abstractNumId w:val="10"/>
  </w:num>
  <w:num w:numId="30">
    <w:abstractNumId w:val="18"/>
  </w:num>
  <w:num w:numId="31">
    <w:abstractNumId w:val="26"/>
  </w:num>
  <w:num w:numId="32">
    <w:abstractNumId w:val="19"/>
  </w:num>
  <w:num w:numId="33">
    <w:abstractNumId w:val="17"/>
  </w:num>
  <w:num w:numId="34">
    <w:abstractNumId w:val="12"/>
  </w:num>
  <w:num w:numId="3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итель">
    <w15:presenceInfo w15:providerId="None" w15:userId="Учи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C80A6A"/>
    <w:rsid w:val="00155835"/>
    <w:rsid w:val="002E3848"/>
    <w:rsid w:val="00366DA0"/>
    <w:rsid w:val="00481961"/>
    <w:rsid w:val="00521CC1"/>
    <w:rsid w:val="005678A2"/>
    <w:rsid w:val="005A23B5"/>
    <w:rsid w:val="00725027"/>
    <w:rsid w:val="00752BF2"/>
    <w:rsid w:val="00796498"/>
    <w:rsid w:val="008F33BF"/>
    <w:rsid w:val="00A15438"/>
    <w:rsid w:val="00AA3568"/>
    <w:rsid w:val="00B22D88"/>
    <w:rsid w:val="00B459A3"/>
    <w:rsid w:val="00BD01DB"/>
    <w:rsid w:val="00BE3FBD"/>
    <w:rsid w:val="00C80A6A"/>
    <w:rsid w:val="00D71A48"/>
    <w:rsid w:val="00E108B3"/>
    <w:rsid w:val="00E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5021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Альбертовна</dc:creator>
  <cp:lastModifiedBy>Admin</cp:lastModifiedBy>
  <cp:revision>2</cp:revision>
  <cp:lastPrinted>2021-01-26T05:45:00Z</cp:lastPrinted>
  <dcterms:created xsi:type="dcterms:W3CDTF">2023-05-02T03:40:00Z</dcterms:created>
  <dcterms:modified xsi:type="dcterms:W3CDTF">2023-05-02T03:40:00Z</dcterms:modified>
</cp:coreProperties>
</file>